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D9" w:rsidRDefault="0064480F" w:rsidP="00FF6D23">
      <w:pPr>
        <w:jc w:val="center"/>
        <w:rPr>
          <w:ins w:id="0" w:author="NWAFU" w:date="2022-01-05T07:38:00Z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智慧牧业科学与工程专业建设方案</w:t>
      </w:r>
    </w:p>
    <w:p w:rsidR="001741F8" w:rsidRPr="00E163D9" w:rsidRDefault="00E163D9" w:rsidP="00FF6D2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  <w:rPrChange w:id="1" w:author="NWAFU" w:date="2022-01-05T07:38:00Z">
            <w:rPr>
              <w:rFonts w:ascii="方正小标宋简体" w:eastAsia="方正小标宋简体" w:hAnsi="方正小标宋简体" w:cs="方正小标宋简体"/>
              <w:sz w:val="44"/>
              <w:szCs w:val="44"/>
            </w:rPr>
          </w:rPrChange>
        </w:rPr>
      </w:pPr>
      <w:ins w:id="2" w:author="NWAFU" w:date="2022-01-05T07:38:00Z">
        <w:r w:rsidRPr="00E163D9">
          <w:rPr>
            <w:rFonts w:ascii="方正小标宋简体" w:eastAsia="方正小标宋简体" w:hAnsi="方正小标宋简体" w:cs="方正小标宋简体" w:hint="eastAsia"/>
            <w:sz w:val="32"/>
            <w:szCs w:val="32"/>
            <w:rPrChange w:id="3" w:author="NWAFU" w:date="2022-01-05T07:38:00Z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PrChange>
          </w:rPr>
          <w:t>（试行）</w:t>
        </w:r>
      </w:ins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为进一步加快智慧牧业科学与工程专业建设，根据《西北农林科技大学关于加快推进新农科专业建设的意见》，特制订本方案。</w:t>
      </w:r>
    </w:p>
    <w:p w:rsidR="001741F8" w:rsidRDefault="0064480F">
      <w:pPr>
        <w:ind w:firstLineChars="200" w:firstLine="640"/>
        <w:rPr>
          <w:rFonts w:ascii="Arial" w:eastAsia="仿宋" w:hAnsi="Arial" w:cs="Arial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1630F6">
        <w:rPr>
          <w:rFonts w:ascii="黑体" w:eastAsia="黑体" w:hAnsi="黑体" w:cs="黑体" w:hint="eastAsia"/>
          <w:sz w:val="32"/>
          <w:szCs w:val="32"/>
        </w:rPr>
        <w:t>建设</w:t>
      </w:r>
      <w:r>
        <w:rPr>
          <w:rFonts w:ascii="黑体" w:eastAsia="黑体" w:hAnsi="黑体" w:cs="黑体" w:hint="eastAsia"/>
          <w:sz w:val="32"/>
          <w:szCs w:val="32"/>
        </w:rPr>
        <w:t>机构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顾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问：陈玉林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长：曹军会  姜  雨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副组长：杨小军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  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赵运良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王  力  凌  飞  王小龙  张恩平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王洪宝  王立强</w:t>
      </w:r>
    </w:p>
    <w:p w:rsidR="001741F8" w:rsidRDefault="0064480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二、建设目标</w:t>
      </w:r>
    </w:p>
    <w:p w:rsidR="001741F8" w:rsidRDefault="00B6713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坚持以立德树人为根本，以强农兴农为己任，</w:t>
      </w:r>
      <w:r w:rsidR="0064480F">
        <w:rPr>
          <w:rFonts w:ascii="仿宋" w:eastAsia="仿宋" w:hAnsi="仿宋" w:cs="仿宋" w:hint="eastAsia"/>
          <w:sz w:val="32"/>
          <w:szCs w:val="32"/>
        </w:rPr>
        <w:t>面向未来畜牧业发展需求，按照五育并举人才培养要求，以培养智慧牧业领域高素质卓越农林人才为宗旨，</w:t>
      </w:r>
      <w:r w:rsidR="005B2B2C">
        <w:rPr>
          <w:rFonts w:ascii="仿宋" w:eastAsia="仿宋" w:hAnsi="仿宋" w:cs="仿宋" w:hint="eastAsia"/>
          <w:sz w:val="32"/>
          <w:szCs w:val="32"/>
        </w:rPr>
        <w:t>形成围绕</w:t>
      </w:r>
      <w:proofErr w:type="gramStart"/>
      <w:r w:rsidR="005B2B2C">
        <w:rPr>
          <w:rFonts w:ascii="仿宋" w:eastAsia="仿宋" w:hAnsi="仿宋" w:cs="仿宋" w:hint="eastAsia"/>
          <w:sz w:val="32"/>
          <w:szCs w:val="32"/>
        </w:rPr>
        <w:t>课程抓</w:t>
      </w:r>
      <w:proofErr w:type="gramEnd"/>
      <w:r w:rsidR="005B2B2C">
        <w:rPr>
          <w:rFonts w:ascii="仿宋" w:eastAsia="仿宋" w:hAnsi="仿宋" w:cs="仿宋" w:hint="eastAsia"/>
          <w:sz w:val="32"/>
          <w:szCs w:val="32"/>
        </w:rPr>
        <w:t>教材、围绕</w:t>
      </w:r>
      <w:proofErr w:type="gramStart"/>
      <w:r w:rsidR="005B2B2C">
        <w:rPr>
          <w:rFonts w:ascii="仿宋" w:eastAsia="仿宋" w:hAnsi="仿宋" w:cs="仿宋" w:hint="eastAsia"/>
          <w:sz w:val="32"/>
          <w:szCs w:val="32"/>
        </w:rPr>
        <w:t>实践</w:t>
      </w:r>
      <w:proofErr w:type="gramEnd"/>
      <w:r w:rsidR="005B2B2C">
        <w:rPr>
          <w:rFonts w:ascii="仿宋" w:eastAsia="仿宋" w:hAnsi="仿宋" w:cs="仿宋" w:hint="eastAsia"/>
          <w:sz w:val="32"/>
          <w:szCs w:val="32"/>
        </w:rPr>
        <w:t>抓项目、围绕</w:t>
      </w:r>
      <w:proofErr w:type="gramStart"/>
      <w:r w:rsidR="005B2B2C">
        <w:rPr>
          <w:rFonts w:ascii="仿宋" w:eastAsia="仿宋" w:hAnsi="仿宋" w:cs="仿宋" w:hint="eastAsia"/>
          <w:sz w:val="32"/>
          <w:szCs w:val="32"/>
        </w:rPr>
        <w:t>专业</w:t>
      </w:r>
      <w:proofErr w:type="gramEnd"/>
      <w:r w:rsidR="005B2B2C">
        <w:rPr>
          <w:rFonts w:ascii="仿宋" w:eastAsia="仿宋" w:hAnsi="仿宋" w:cs="仿宋" w:hint="eastAsia"/>
          <w:sz w:val="32"/>
          <w:szCs w:val="32"/>
        </w:rPr>
        <w:t>抓学科</w:t>
      </w:r>
      <w:r w:rsidR="000C45F2">
        <w:rPr>
          <w:rFonts w:ascii="仿宋" w:eastAsia="仿宋" w:hAnsi="仿宋" w:cs="仿宋" w:hint="eastAsia"/>
          <w:sz w:val="32"/>
          <w:szCs w:val="32"/>
        </w:rPr>
        <w:t>、围绕学科抓人才</w:t>
      </w:r>
      <w:r w:rsidR="005B2B2C">
        <w:rPr>
          <w:rFonts w:ascii="仿宋" w:eastAsia="仿宋" w:hAnsi="仿宋" w:cs="仿宋" w:hint="eastAsia"/>
          <w:sz w:val="32"/>
          <w:szCs w:val="32"/>
        </w:rPr>
        <w:t>的工作思路，</w:t>
      </w:r>
      <w:r w:rsidR="0064480F">
        <w:rPr>
          <w:rFonts w:ascii="仿宋" w:eastAsia="仿宋" w:hAnsi="仿宋" w:cs="仿宋" w:hint="eastAsia"/>
          <w:sz w:val="32"/>
          <w:szCs w:val="32"/>
        </w:rPr>
        <w:t>通过一系列建设改革举措，整合校内外</w:t>
      </w:r>
      <w:r>
        <w:rPr>
          <w:rFonts w:ascii="仿宋" w:eastAsia="仿宋" w:hAnsi="仿宋" w:cs="仿宋" w:hint="eastAsia"/>
          <w:sz w:val="32"/>
          <w:szCs w:val="32"/>
        </w:rPr>
        <w:t>教育</w:t>
      </w:r>
      <w:r w:rsidR="0064480F">
        <w:rPr>
          <w:rFonts w:ascii="仿宋" w:eastAsia="仿宋" w:hAnsi="仿宋" w:cs="仿宋" w:hint="eastAsia"/>
          <w:sz w:val="32"/>
          <w:szCs w:val="32"/>
        </w:rPr>
        <w:t>教学资源，构建新农科背景下产教深度融合的创新型教学组织，引进培养一批专业师资队伍，</w:t>
      </w:r>
      <w:r>
        <w:rPr>
          <w:rFonts w:ascii="仿宋" w:eastAsia="仿宋" w:hAnsi="仿宋" w:cs="仿宋" w:hint="eastAsia"/>
          <w:sz w:val="32"/>
          <w:szCs w:val="32"/>
        </w:rPr>
        <w:t>编制</w:t>
      </w:r>
      <w:r w:rsidR="0064480F">
        <w:rPr>
          <w:rFonts w:ascii="仿宋" w:eastAsia="仿宋" w:hAnsi="仿宋" w:cs="仿宋" w:hint="eastAsia"/>
          <w:sz w:val="32"/>
          <w:szCs w:val="32"/>
        </w:rPr>
        <w:t>一批专业教材，</w:t>
      </w:r>
      <w:r>
        <w:rPr>
          <w:rFonts w:ascii="仿宋" w:eastAsia="仿宋" w:hAnsi="仿宋" w:cs="仿宋" w:hint="eastAsia"/>
          <w:sz w:val="32"/>
          <w:szCs w:val="32"/>
        </w:rPr>
        <w:t>建设一批精品课程，</w:t>
      </w:r>
      <w:r w:rsidR="0064480F">
        <w:rPr>
          <w:rFonts w:ascii="仿宋" w:eastAsia="仿宋" w:hAnsi="仿宋" w:cs="仿宋" w:hint="eastAsia"/>
          <w:sz w:val="32"/>
          <w:szCs w:val="32"/>
        </w:rPr>
        <w:t>加强教育教学改革研究，全面提高教师的教育教学和科研能力，提高人才培养质量，引领新专业发展。</w:t>
      </w:r>
    </w:p>
    <w:p w:rsidR="001741F8" w:rsidRDefault="0064480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1630F6">
        <w:rPr>
          <w:rFonts w:ascii="黑体" w:eastAsia="黑体" w:hAnsi="黑体" w:cs="黑体" w:hint="eastAsia"/>
          <w:sz w:val="32"/>
          <w:szCs w:val="32"/>
        </w:rPr>
        <w:t>建设</w:t>
      </w:r>
      <w:r>
        <w:rPr>
          <w:rFonts w:ascii="黑体" w:eastAsia="黑体" w:hAnsi="黑体" w:cs="黑体" w:hint="eastAsia"/>
          <w:sz w:val="32"/>
          <w:szCs w:val="32"/>
        </w:rPr>
        <w:t>内容</w:t>
      </w:r>
    </w:p>
    <w:p w:rsidR="0064480F" w:rsidRDefault="0064480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B2B2C">
        <w:rPr>
          <w:rFonts w:ascii="仿宋" w:eastAsia="仿宋" w:hAnsi="仿宋" w:cs="仿宋"/>
          <w:b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b/>
          <w:sz w:val="32"/>
          <w:szCs w:val="32"/>
        </w:rPr>
        <w:t>基层组织</w:t>
      </w:r>
      <w:r>
        <w:rPr>
          <w:rFonts w:ascii="仿宋" w:eastAsia="仿宋" w:hAnsi="仿宋" w:cs="仿宋"/>
          <w:b/>
          <w:sz w:val="32"/>
          <w:szCs w:val="32"/>
        </w:rPr>
        <w:t>建设</w:t>
      </w:r>
    </w:p>
    <w:p w:rsidR="00370BDC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学校《关于加强基层教学组织建设与管理的指导意见》精神，本着有利于智慧牧业科学与工程专业建设，有利于智慧牧业科教融合的原则，整合院内外、校内外科教资源，采用专兼结合的方式创建智慧牧业科学与工程系</w:t>
      </w:r>
      <w:ins w:id="4" w:author="NWAFU" w:date="2021-12-30T17:13:00Z">
        <w:r w:rsidR="001D2CA1">
          <w:rPr>
            <w:rFonts w:ascii="仿宋" w:eastAsia="仿宋" w:hAnsi="仿宋" w:cs="仿宋" w:hint="eastAsia"/>
            <w:sz w:val="32"/>
            <w:szCs w:val="32"/>
          </w:rPr>
          <w:t>（</w:t>
        </w:r>
      </w:ins>
      <w:proofErr w:type="gramStart"/>
      <w:ins w:id="5" w:author="NWAFU" w:date="2021-12-30T17:14:00Z">
        <w:r w:rsidR="001D2CA1">
          <w:rPr>
            <w:rFonts w:ascii="仿宋" w:eastAsia="仿宋" w:hAnsi="仿宋" w:cs="仿宋" w:hint="eastAsia"/>
            <w:sz w:val="32"/>
            <w:szCs w:val="32"/>
          </w:rPr>
          <w:t>智牧系</w:t>
        </w:r>
      </w:ins>
      <w:proofErr w:type="gramEnd"/>
      <w:ins w:id="6" w:author="NWAFU" w:date="2021-12-30T17:13:00Z">
        <w:r w:rsidR="001D2CA1">
          <w:rPr>
            <w:rFonts w:ascii="仿宋" w:eastAsia="仿宋" w:hAnsi="仿宋" w:cs="仿宋" w:hint="eastAsia"/>
            <w:sz w:val="32"/>
            <w:szCs w:val="32"/>
          </w:rPr>
          <w:t>）</w:t>
        </w:r>
      </w:ins>
      <w:r>
        <w:rPr>
          <w:rFonts w:ascii="仿宋" w:eastAsia="仿宋" w:hAnsi="仿宋" w:cs="仿宋" w:hint="eastAsia"/>
          <w:sz w:val="32"/>
          <w:szCs w:val="32"/>
        </w:rPr>
        <w:t>，强化基层</w:t>
      </w:r>
      <w:r w:rsidR="00B67133">
        <w:rPr>
          <w:rFonts w:ascii="仿宋" w:eastAsia="仿宋" w:hAnsi="仿宋" w:cs="仿宋" w:hint="eastAsia"/>
          <w:sz w:val="32"/>
          <w:szCs w:val="32"/>
        </w:rPr>
        <w:t>教学</w:t>
      </w:r>
      <w:r>
        <w:rPr>
          <w:rFonts w:ascii="仿宋" w:eastAsia="仿宋" w:hAnsi="仿宋" w:cs="仿宋" w:hint="eastAsia"/>
          <w:sz w:val="32"/>
          <w:szCs w:val="32"/>
        </w:rPr>
        <w:t>组织建设，带动专业、课程、平台条件等建设和教学科研活动开展，推动专业学科布局，构建本研贯通人才培养通道。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（负责人：姜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雨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配合人：杨小军）</w:t>
      </w:r>
    </w:p>
    <w:p w:rsidR="001741F8" w:rsidRPr="001630F6" w:rsidRDefault="0064480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1630F6">
        <w:rPr>
          <w:rFonts w:ascii="仿宋" w:eastAsia="仿宋" w:hAnsi="仿宋" w:cs="仿宋" w:hint="eastAsia"/>
          <w:b/>
          <w:sz w:val="32"/>
          <w:szCs w:val="32"/>
        </w:rPr>
        <w:t>2</w:t>
      </w:r>
      <w:r w:rsidRPr="001630F6">
        <w:rPr>
          <w:rFonts w:ascii="仿宋" w:eastAsia="仿宋" w:hAnsi="仿宋" w:cs="仿宋"/>
          <w:b/>
          <w:sz w:val="32"/>
          <w:szCs w:val="32"/>
        </w:rPr>
        <w:t>.</w:t>
      </w:r>
      <w:r w:rsidR="001630F6">
        <w:rPr>
          <w:rFonts w:ascii="仿宋" w:eastAsia="仿宋" w:hAnsi="仿宋" w:cs="仿宋" w:hint="eastAsia"/>
          <w:b/>
          <w:sz w:val="32"/>
          <w:szCs w:val="32"/>
        </w:rPr>
        <w:t>师资</w:t>
      </w:r>
      <w:r w:rsidRPr="001630F6">
        <w:rPr>
          <w:rFonts w:ascii="仿宋" w:eastAsia="仿宋" w:hAnsi="仿宋" w:cs="仿宋" w:hint="eastAsia"/>
          <w:b/>
          <w:sz w:val="32"/>
          <w:szCs w:val="32"/>
        </w:rPr>
        <w:t>队伍建设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智慧牧业科学与工程专业核心课程，采用引进和培养相结合的方式，打造一批师德高尚、业务精湛、结构合理、充满活力的高素质专业化教师队伍，充实教学、科研和技术服务一线。在“十四五”期间，每年引进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名具有智慧牧业学科背景或工作经历的高素质专业人才。</w:t>
      </w:r>
    </w:p>
    <w:p w:rsidR="0057433E" w:rsidRPr="0057433E" w:rsidRDefault="005743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鉴于专业建设现状，建议适当调整进人标准和入职后评价标准，增大对课程建设和教材建设评估值标的权重。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（负责人：曹军会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姜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雨</w:t>
      </w:r>
      <w:r w:rsidR="00B67133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67133">
        <w:rPr>
          <w:rFonts w:ascii="仿宋" w:eastAsia="仿宋" w:hAnsi="仿宋" w:cs="仿宋"/>
          <w:sz w:val="32"/>
          <w:szCs w:val="32"/>
        </w:rPr>
        <w:t xml:space="preserve">  </w:t>
      </w:r>
      <w:r w:rsidR="00B67133">
        <w:rPr>
          <w:rFonts w:ascii="仿宋" w:eastAsia="仿宋" w:hAnsi="仿宋" w:cs="仿宋" w:hint="eastAsia"/>
          <w:sz w:val="32"/>
          <w:szCs w:val="32"/>
        </w:rPr>
        <w:t>配合人：杨小军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741F8" w:rsidRPr="005B2B2C" w:rsidRDefault="0064480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B2B2C">
        <w:rPr>
          <w:rFonts w:ascii="仿宋" w:eastAsia="仿宋" w:hAnsi="仿宋" w:cs="仿宋"/>
          <w:b/>
          <w:sz w:val="32"/>
          <w:szCs w:val="32"/>
        </w:rPr>
        <w:t>3.</w:t>
      </w:r>
      <w:r w:rsidRPr="005B2B2C">
        <w:rPr>
          <w:rFonts w:ascii="仿宋" w:eastAsia="仿宋" w:hAnsi="仿宋" w:cs="仿宋" w:hint="eastAsia"/>
          <w:b/>
          <w:sz w:val="32"/>
          <w:szCs w:val="32"/>
        </w:rPr>
        <w:t>课程建设</w:t>
      </w:r>
    </w:p>
    <w:p w:rsidR="0057433E" w:rsidRDefault="0064480F" w:rsidP="005743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根据专业人才培养要求，主动适应行业发展需要，围绕专业人才培养方案，拉通</w:t>
      </w:r>
      <w:r>
        <w:rPr>
          <w:rFonts w:ascii="仿宋" w:eastAsia="仿宋" w:hAnsi="仿宋" w:cs="仿宋"/>
          <w:sz w:val="32"/>
          <w:szCs w:val="32"/>
        </w:rPr>
        <w:t>通识教育课程</w:t>
      </w:r>
      <w:r>
        <w:rPr>
          <w:rFonts w:ascii="仿宋" w:eastAsia="仿宋" w:hAnsi="仿宋" w:cs="仿宋" w:hint="eastAsia"/>
          <w:sz w:val="32"/>
          <w:szCs w:val="32"/>
        </w:rPr>
        <w:t>、整合</w:t>
      </w:r>
      <w:r>
        <w:rPr>
          <w:rFonts w:ascii="仿宋" w:eastAsia="仿宋" w:hAnsi="仿宋" w:cs="仿宋"/>
          <w:sz w:val="32"/>
          <w:szCs w:val="32"/>
        </w:rPr>
        <w:t>学科教育课程</w:t>
      </w:r>
      <w:r>
        <w:rPr>
          <w:rFonts w:ascii="仿宋" w:eastAsia="仿宋" w:hAnsi="仿宋" w:cs="仿宋" w:hint="eastAsia"/>
          <w:sz w:val="32"/>
          <w:szCs w:val="32"/>
        </w:rPr>
        <w:t>、定制</w:t>
      </w:r>
      <w:r>
        <w:rPr>
          <w:rFonts w:ascii="仿宋" w:eastAsia="仿宋" w:hAnsi="仿宋" w:cs="仿宋"/>
          <w:sz w:val="32"/>
          <w:szCs w:val="32"/>
        </w:rPr>
        <w:t>专业教育课程</w:t>
      </w:r>
      <w:r>
        <w:rPr>
          <w:rFonts w:ascii="仿宋" w:eastAsia="仿宋" w:hAnsi="仿宋" w:cs="仿宋" w:hint="eastAsia"/>
          <w:sz w:val="32"/>
          <w:szCs w:val="32"/>
        </w:rPr>
        <w:t>编制课程质量标准、丰富课程资源，做到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因专业设置课程</w:t>
      </w:r>
      <w:r w:rsidR="002D0662">
        <w:rPr>
          <w:rFonts w:ascii="仿宋" w:eastAsia="仿宋" w:hAnsi="仿宋" w:cs="仿宋" w:hint="eastAsia"/>
          <w:sz w:val="32"/>
          <w:szCs w:val="32"/>
        </w:rPr>
        <w:t>，因课程保障人才培养质量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741F8" w:rsidRPr="00A76A15" w:rsidRDefault="0057433E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鉴于专业</w:t>
      </w:r>
      <w:r w:rsidR="00370BDC">
        <w:rPr>
          <w:rFonts w:ascii="仿宋" w:eastAsia="仿宋" w:hAnsi="仿宋" w:cs="仿宋" w:hint="eastAsia"/>
          <w:sz w:val="32"/>
          <w:szCs w:val="32"/>
        </w:rPr>
        <w:t>课程无法高质量开足、开全</w:t>
      </w:r>
      <w:r>
        <w:rPr>
          <w:rFonts w:ascii="仿宋" w:eastAsia="仿宋" w:hAnsi="仿宋" w:cs="仿宋" w:hint="eastAsia"/>
          <w:sz w:val="32"/>
          <w:szCs w:val="32"/>
        </w:rPr>
        <w:t>现状，</w:t>
      </w:r>
      <w:r w:rsidR="00370BDC">
        <w:rPr>
          <w:rFonts w:ascii="仿宋" w:eastAsia="仿宋" w:hAnsi="仿宋" w:cs="仿宋" w:hint="eastAsia"/>
          <w:sz w:val="32"/>
          <w:szCs w:val="32"/>
        </w:rPr>
        <w:t>鼓励教师</w:t>
      </w:r>
      <w:proofErr w:type="gramStart"/>
      <w:r w:rsidR="00370BDC">
        <w:rPr>
          <w:rFonts w:ascii="仿宋" w:eastAsia="仿宋" w:hAnsi="仿宋" w:cs="仿宋" w:hint="eastAsia"/>
          <w:sz w:val="32"/>
          <w:szCs w:val="32"/>
        </w:rPr>
        <w:t>承担智牧专业</w:t>
      </w:r>
      <w:proofErr w:type="gramEnd"/>
      <w:r w:rsidR="00370BDC">
        <w:rPr>
          <w:rFonts w:ascii="仿宋" w:eastAsia="仿宋" w:hAnsi="仿宋" w:cs="仿宋" w:hint="eastAsia"/>
          <w:sz w:val="32"/>
          <w:szCs w:val="32"/>
        </w:rPr>
        <w:t>课程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034024" w:rsidRPr="00B93698">
        <w:rPr>
          <w:rFonts w:ascii="仿宋" w:eastAsia="仿宋" w:hAnsi="仿宋" w:cs="仿宋" w:hint="eastAsia"/>
          <w:sz w:val="32"/>
          <w:szCs w:val="32"/>
        </w:rPr>
        <w:t>教学工作量按</w:t>
      </w:r>
      <w:r w:rsidR="00151D9A" w:rsidRPr="00B93698">
        <w:rPr>
          <w:rFonts w:ascii="仿宋" w:eastAsia="仿宋" w:hAnsi="仿宋" w:cs="仿宋"/>
          <w:sz w:val="32"/>
          <w:szCs w:val="32"/>
        </w:rPr>
        <w:t>2</w:t>
      </w:r>
      <w:r w:rsidR="00034024" w:rsidRPr="00B93698">
        <w:rPr>
          <w:rFonts w:ascii="仿宋" w:eastAsia="仿宋" w:hAnsi="仿宋" w:cs="仿宋"/>
          <w:sz w:val="32"/>
          <w:szCs w:val="32"/>
        </w:rPr>
        <w:t>倍计</w:t>
      </w:r>
      <w:r w:rsidR="005F255A" w:rsidRPr="00B93698">
        <w:rPr>
          <w:rFonts w:ascii="仿宋" w:eastAsia="仿宋" w:hAnsi="仿宋" w:cs="仿宋" w:hint="eastAsia"/>
          <w:sz w:val="32"/>
          <w:szCs w:val="32"/>
        </w:rPr>
        <w:t>，</w:t>
      </w:r>
      <w:r w:rsidR="0041109B" w:rsidRPr="00B93698">
        <w:rPr>
          <w:rFonts w:ascii="仿宋" w:eastAsia="仿宋" w:hAnsi="仿宋" w:cs="仿宋" w:hint="eastAsia"/>
          <w:sz w:val="32"/>
          <w:szCs w:val="32"/>
        </w:rPr>
        <w:t>对符合学校职称晋升条件人员，</w:t>
      </w:r>
      <w:ins w:id="7" w:author="NWAFU" w:date="2021-12-30T17:14:00Z">
        <w:r w:rsidR="001D2CA1">
          <w:rPr>
            <w:rFonts w:ascii="仿宋" w:eastAsia="仿宋" w:hAnsi="仿宋" w:cs="仿宋" w:hint="eastAsia"/>
            <w:sz w:val="32"/>
            <w:szCs w:val="32"/>
          </w:rPr>
          <w:t>学院</w:t>
        </w:r>
      </w:ins>
      <w:r w:rsidR="0041109B" w:rsidRPr="00B93698">
        <w:rPr>
          <w:rFonts w:ascii="仿宋" w:eastAsia="仿宋" w:hAnsi="仿宋" w:cs="仿宋" w:hint="eastAsia"/>
          <w:sz w:val="32"/>
          <w:szCs w:val="32"/>
        </w:rPr>
        <w:t>给予</w:t>
      </w:r>
      <w:r w:rsidR="005F255A" w:rsidRPr="00B93698">
        <w:rPr>
          <w:rFonts w:ascii="仿宋" w:eastAsia="仿宋" w:hAnsi="仿宋" w:cs="仿宋" w:hint="eastAsia"/>
          <w:sz w:val="32"/>
          <w:szCs w:val="32"/>
        </w:rPr>
        <w:t>每门课程质量建设评估优秀者</w:t>
      </w:r>
      <w:r w:rsidR="0041109B" w:rsidRPr="00B93698">
        <w:rPr>
          <w:rFonts w:ascii="仿宋" w:eastAsia="仿宋" w:hAnsi="仿宋" w:cs="仿宋" w:hint="eastAsia"/>
          <w:sz w:val="32"/>
          <w:szCs w:val="32"/>
        </w:rPr>
        <w:t>增加</w:t>
      </w:r>
      <w:r w:rsidR="005F255A" w:rsidRPr="00B93698">
        <w:rPr>
          <w:rFonts w:ascii="仿宋" w:eastAsia="仿宋" w:hAnsi="仿宋" w:cs="仿宋" w:hint="eastAsia"/>
          <w:sz w:val="32"/>
          <w:szCs w:val="32"/>
        </w:rPr>
        <w:t>认定</w:t>
      </w:r>
      <w:r w:rsidR="005F255A" w:rsidRPr="00B93698">
        <w:rPr>
          <w:rFonts w:ascii="仿宋" w:eastAsia="仿宋" w:hAnsi="仿宋" w:cs="仿宋"/>
          <w:sz w:val="32"/>
          <w:szCs w:val="32"/>
        </w:rPr>
        <w:t>1篇</w:t>
      </w:r>
      <w:r w:rsidR="00151D9A" w:rsidRPr="00B93698">
        <w:rPr>
          <w:rFonts w:ascii="仿宋" w:eastAsia="仿宋" w:hAnsi="仿宋" w:cs="仿宋"/>
          <w:sz w:val="32"/>
          <w:szCs w:val="32"/>
        </w:rPr>
        <w:t>JCR1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区论文</w:t>
      </w:r>
      <w:r w:rsidRPr="00B93698">
        <w:rPr>
          <w:rFonts w:ascii="仿宋" w:eastAsia="仿宋" w:hAnsi="仿宋" w:cs="仿宋" w:hint="eastAsia"/>
          <w:sz w:val="32"/>
          <w:szCs w:val="32"/>
        </w:rPr>
        <w:t>。</w:t>
      </w:r>
      <w:r w:rsidR="001B0C9F" w:rsidRPr="00B93698">
        <w:rPr>
          <w:rFonts w:ascii="仿宋" w:eastAsia="仿宋" w:hAnsi="仿宋" w:cs="仿宋" w:hint="eastAsia"/>
          <w:sz w:val="32"/>
          <w:szCs w:val="32"/>
        </w:rPr>
        <w:t>为尽快缓解专业建设无教师可用的紧张局面，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学院给</w:t>
      </w:r>
      <w:r w:rsidR="001B0C9F" w:rsidRPr="00B93698">
        <w:rPr>
          <w:rFonts w:ascii="仿宋" w:eastAsia="仿宋" w:hAnsi="仿宋" w:cs="仿宋" w:hint="eastAsia"/>
          <w:sz w:val="32"/>
          <w:szCs w:val="32"/>
        </w:rPr>
        <w:t>承担课程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主讲</w:t>
      </w:r>
      <w:r w:rsidR="001B0C9F" w:rsidRPr="00B93698">
        <w:rPr>
          <w:rFonts w:ascii="仿宋" w:eastAsia="仿宋" w:hAnsi="仿宋" w:cs="仿宋" w:hint="eastAsia"/>
          <w:sz w:val="32"/>
          <w:szCs w:val="32"/>
        </w:rPr>
        <w:t>教师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课程教改项目建设费</w:t>
      </w:r>
      <w:r w:rsidR="001B0C9F" w:rsidRPr="00B93698">
        <w:rPr>
          <w:rFonts w:ascii="仿宋" w:eastAsia="仿宋" w:hAnsi="仿宋" w:cs="仿宋"/>
          <w:sz w:val="32"/>
          <w:szCs w:val="32"/>
        </w:rPr>
        <w:t>2</w:t>
      </w:r>
      <w:del w:id="8" w:author="NWAFU" w:date="2021-12-30T17:14:00Z">
        <w:r w:rsidR="001B0C9F" w:rsidRPr="00B93698" w:rsidDel="001D2CA1">
          <w:rPr>
            <w:rFonts w:ascii="仿宋" w:eastAsia="仿宋" w:hAnsi="仿宋" w:cs="仿宋"/>
            <w:sz w:val="32"/>
            <w:szCs w:val="32"/>
          </w:rPr>
          <w:delText>.0</w:delText>
        </w:r>
      </w:del>
      <w:r w:rsidR="001B0C9F" w:rsidRPr="00B93698">
        <w:rPr>
          <w:rFonts w:ascii="仿宋" w:eastAsia="仿宋" w:hAnsi="仿宋" w:cs="仿宋" w:hint="eastAsia"/>
          <w:sz w:val="32"/>
          <w:szCs w:val="32"/>
        </w:rPr>
        <w:t>万元</w:t>
      </w:r>
      <w:r w:rsidR="001B0C9F" w:rsidRPr="00B93698">
        <w:rPr>
          <w:rFonts w:ascii="仿宋" w:eastAsia="仿宋" w:hAnsi="仿宋" w:cs="仿宋"/>
          <w:sz w:val="32"/>
          <w:szCs w:val="32"/>
        </w:rPr>
        <w:t>/门。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（负责人：杨小军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系主任）</w:t>
      </w:r>
    </w:p>
    <w:p w:rsidR="001741F8" w:rsidRPr="005B2B2C" w:rsidRDefault="0064480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B2B2C">
        <w:rPr>
          <w:rFonts w:ascii="仿宋" w:eastAsia="仿宋" w:hAnsi="仿宋" w:cs="仿宋"/>
          <w:b/>
          <w:sz w:val="32"/>
          <w:szCs w:val="32"/>
        </w:rPr>
        <w:t>4.</w:t>
      </w:r>
      <w:r w:rsidRPr="005B2B2C">
        <w:rPr>
          <w:rFonts w:ascii="仿宋" w:eastAsia="仿宋" w:hAnsi="仿宋" w:cs="仿宋" w:hint="eastAsia"/>
          <w:b/>
          <w:sz w:val="32"/>
          <w:szCs w:val="32"/>
        </w:rPr>
        <w:t>教材建设</w:t>
      </w:r>
    </w:p>
    <w:p w:rsidR="00370BDC" w:rsidRDefault="0064480F" w:rsidP="00370B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重点围绕智慧牧业科学与工程专业学科教育课程和专业教育课程，邀请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高校教指委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专家，联合校内外优势团队、企业、出版社</w:t>
      </w:r>
      <w:r w:rsidR="00B6713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开展建材编写研讨会，</w:t>
      </w:r>
      <w:r w:rsidR="00A54311">
        <w:rPr>
          <w:rFonts w:ascii="仿宋" w:eastAsia="仿宋" w:hAnsi="仿宋" w:cs="仿宋" w:hint="eastAsia"/>
          <w:sz w:val="32"/>
          <w:szCs w:val="32"/>
        </w:rPr>
        <w:t>组建教材编写组，</w:t>
      </w:r>
      <w:r w:rsidR="00B67133">
        <w:rPr>
          <w:rFonts w:ascii="仿宋" w:eastAsia="仿宋" w:hAnsi="仿宋" w:cs="仿宋" w:hint="eastAsia"/>
          <w:sz w:val="32"/>
          <w:szCs w:val="32"/>
        </w:rPr>
        <w:t>进行</w:t>
      </w:r>
      <w:r>
        <w:rPr>
          <w:rFonts w:ascii="仿宋" w:eastAsia="仿宋" w:hAnsi="仿宋" w:cs="仿宋" w:hint="eastAsia"/>
          <w:sz w:val="32"/>
          <w:szCs w:val="32"/>
        </w:rPr>
        <w:t>教材研究</w:t>
      </w:r>
      <w:r w:rsidR="00B67133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创新教材形态，</w:t>
      </w:r>
      <w:r w:rsidR="00A54311">
        <w:rPr>
          <w:rFonts w:ascii="仿宋" w:eastAsia="仿宋" w:hAnsi="仿宋" w:cs="仿宋" w:hint="eastAsia"/>
          <w:sz w:val="32"/>
          <w:szCs w:val="32"/>
        </w:rPr>
        <w:t>争取尽快组稿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741F8" w:rsidRPr="00B93698" w:rsidRDefault="00370B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93698">
        <w:rPr>
          <w:rFonts w:ascii="仿宋" w:eastAsia="仿宋" w:hAnsi="仿宋" w:cs="仿宋" w:hint="eastAsia"/>
          <w:sz w:val="32"/>
          <w:szCs w:val="32"/>
        </w:rPr>
        <w:t>鉴于专业课程无教材可用现状，鼓励教师</w:t>
      </w:r>
      <w:proofErr w:type="gramStart"/>
      <w:r w:rsidRPr="00B93698">
        <w:rPr>
          <w:rFonts w:ascii="仿宋" w:eastAsia="仿宋" w:hAnsi="仿宋" w:cs="仿宋" w:hint="eastAsia"/>
          <w:sz w:val="32"/>
          <w:szCs w:val="32"/>
        </w:rPr>
        <w:t>承担智牧专业</w:t>
      </w:r>
      <w:proofErr w:type="gramEnd"/>
      <w:r w:rsidRPr="00B93698">
        <w:rPr>
          <w:rFonts w:ascii="仿宋" w:eastAsia="仿宋" w:hAnsi="仿宋" w:cs="仿宋" w:hint="eastAsia"/>
          <w:sz w:val="32"/>
          <w:szCs w:val="32"/>
        </w:rPr>
        <w:t>教材编写，完成校级规划教材出版者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给予</w:t>
      </w:r>
      <w:r w:rsidRPr="00B93698">
        <w:rPr>
          <w:rFonts w:ascii="仿宋" w:eastAsia="仿宋" w:hAnsi="仿宋" w:cs="仿宋" w:hint="eastAsia"/>
          <w:sz w:val="32"/>
          <w:szCs w:val="32"/>
        </w:rPr>
        <w:t>职称评定文章认定</w:t>
      </w:r>
      <w:r w:rsidRPr="00B93698">
        <w:rPr>
          <w:rFonts w:ascii="仿宋" w:eastAsia="仿宋" w:hAnsi="仿宋" w:cs="仿宋"/>
          <w:sz w:val="32"/>
          <w:szCs w:val="32"/>
        </w:rPr>
        <w:t>1篇</w:t>
      </w:r>
      <w:r w:rsidR="003D2AF2" w:rsidRPr="00B93698">
        <w:rPr>
          <w:rFonts w:ascii="仿宋" w:eastAsia="仿宋" w:hAnsi="仿宋" w:cs="仿宋"/>
          <w:sz w:val="32"/>
          <w:szCs w:val="32"/>
        </w:rPr>
        <w:t>JCR1</w:t>
      </w:r>
      <w:r w:rsidR="003D2AF2" w:rsidRPr="00B93698">
        <w:rPr>
          <w:rFonts w:ascii="仿宋" w:eastAsia="仿宋" w:hAnsi="仿宋" w:cs="仿宋" w:hint="eastAsia"/>
          <w:sz w:val="32"/>
          <w:szCs w:val="32"/>
        </w:rPr>
        <w:t>区论文。</w:t>
      </w:r>
      <w:r w:rsidR="001B0C9F" w:rsidRPr="00B93698">
        <w:rPr>
          <w:rFonts w:ascii="仿宋" w:eastAsia="仿宋" w:hAnsi="仿宋" w:cs="仿宋" w:hint="eastAsia"/>
          <w:sz w:val="32"/>
          <w:szCs w:val="32"/>
        </w:rPr>
        <w:t>为尽快缓解专业建设无教材可用的紧张局面，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学院给</w:t>
      </w:r>
      <w:r w:rsidR="001B0C9F" w:rsidRPr="00B93698">
        <w:rPr>
          <w:rFonts w:ascii="仿宋" w:eastAsia="仿宋" w:hAnsi="仿宋" w:cs="仿宋" w:hint="eastAsia"/>
          <w:sz w:val="32"/>
          <w:szCs w:val="32"/>
        </w:rPr>
        <w:t>承担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教材</w:t>
      </w:r>
      <w:ins w:id="9" w:author="NWAFU" w:date="2022-01-05T07:39:00Z">
        <w:r w:rsidR="00E163D9">
          <w:rPr>
            <w:rFonts w:ascii="仿宋" w:eastAsia="仿宋" w:hAnsi="仿宋" w:cs="仿宋" w:hint="eastAsia"/>
            <w:sz w:val="32"/>
            <w:szCs w:val="32"/>
          </w:rPr>
          <w:t>主要</w:t>
        </w:r>
      </w:ins>
      <w:bookmarkStart w:id="10" w:name="_GoBack"/>
      <w:bookmarkEnd w:id="10"/>
      <w:r w:rsidR="001B0C9F" w:rsidRPr="00B93698">
        <w:rPr>
          <w:rFonts w:ascii="仿宋" w:eastAsia="仿宋" w:hAnsi="仿宋" w:cs="仿宋" w:hint="eastAsia"/>
          <w:sz w:val="32"/>
          <w:szCs w:val="32"/>
        </w:rPr>
        <w:t>编写任务教师</w:t>
      </w:r>
      <w:r w:rsidR="00151D9A" w:rsidRPr="00B93698">
        <w:rPr>
          <w:rFonts w:ascii="仿宋" w:eastAsia="仿宋" w:hAnsi="仿宋" w:cs="仿宋" w:hint="eastAsia"/>
          <w:sz w:val="32"/>
          <w:szCs w:val="32"/>
        </w:rPr>
        <w:t>教材建设费</w:t>
      </w:r>
      <w:r w:rsidR="001B0C9F" w:rsidRPr="00B93698">
        <w:rPr>
          <w:rFonts w:ascii="仿宋" w:eastAsia="仿宋" w:hAnsi="仿宋" w:cs="仿宋"/>
          <w:sz w:val="32"/>
          <w:szCs w:val="32"/>
        </w:rPr>
        <w:t>5</w:t>
      </w:r>
      <w:del w:id="11" w:author="NWAFU" w:date="2021-12-30T17:14:00Z">
        <w:r w:rsidR="001B0C9F" w:rsidRPr="00B93698" w:rsidDel="001D2CA1">
          <w:rPr>
            <w:rFonts w:ascii="仿宋" w:eastAsia="仿宋" w:hAnsi="仿宋" w:cs="仿宋"/>
            <w:sz w:val="32"/>
            <w:szCs w:val="32"/>
          </w:rPr>
          <w:delText>.0</w:delText>
        </w:r>
      </w:del>
      <w:r w:rsidR="001B0C9F" w:rsidRPr="00B93698">
        <w:rPr>
          <w:rFonts w:ascii="仿宋" w:eastAsia="仿宋" w:hAnsi="仿宋" w:cs="仿宋" w:hint="eastAsia"/>
          <w:sz w:val="32"/>
          <w:szCs w:val="32"/>
        </w:rPr>
        <w:t>万元</w:t>
      </w:r>
      <w:r w:rsidR="001B0C9F" w:rsidRPr="00B93698">
        <w:rPr>
          <w:rFonts w:ascii="仿宋" w:eastAsia="仿宋" w:hAnsi="仿宋" w:cs="仿宋"/>
          <w:sz w:val="32"/>
          <w:szCs w:val="32"/>
        </w:rPr>
        <w:t>/门</w:t>
      </w:r>
      <w:r w:rsidR="00247528" w:rsidRPr="00B93698">
        <w:rPr>
          <w:rFonts w:ascii="仿宋" w:eastAsia="仿宋" w:hAnsi="仿宋" w:cs="仿宋" w:hint="eastAsia"/>
          <w:sz w:val="32"/>
          <w:szCs w:val="32"/>
        </w:rPr>
        <w:t>（承接任务即拨付</w:t>
      </w:r>
      <w:r w:rsidR="00247528" w:rsidRPr="00B93698">
        <w:rPr>
          <w:rFonts w:ascii="仿宋" w:eastAsia="仿宋" w:hAnsi="仿宋" w:cs="仿宋"/>
          <w:sz w:val="32"/>
          <w:szCs w:val="32"/>
        </w:rPr>
        <w:t>2</w:t>
      </w:r>
      <w:ins w:id="12" w:author="NWAFU" w:date="2021-12-30T17:14:00Z">
        <w:r w:rsidR="001D2CA1">
          <w:rPr>
            <w:rFonts w:ascii="仿宋" w:eastAsia="仿宋" w:hAnsi="仿宋" w:cs="仿宋" w:hint="eastAsia"/>
            <w:sz w:val="32"/>
            <w:szCs w:val="32"/>
          </w:rPr>
          <w:t>万元</w:t>
        </w:r>
      </w:ins>
      <w:del w:id="13" w:author="NWAFU" w:date="2021-12-30T17:14:00Z">
        <w:r w:rsidR="00247528" w:rsidRPr="00B93698" w:rsidDel="001D2CA1">
          <w:rPr>
            <w:rFonts w:ascii="仿宋" w:eastAsia="仿宋" w:hAnsi="仿宋" w:cs="仿宋"/>
            <w:sz w:val="32"/>
            <w:szCs w:val="32"/>
          </w:rPr>
          <w:delText>.0</w:delText>
        </w:r>
      </w:del>
      <w:r w:rsidR="00247528" w:rsidRPr="00B93698">
        <w:rPr>
          <w:rFonts w:ascii="仿宋" w:eastAsia="仿宋" w:hAnsi="仿宋" w:cs="仿宋" w:hint="eastAsia"/>
          <w:sz w:val="32"/>
          <w:szCs w:val="32"/>
        </w:rPr>
        <w:t>，完稿</w:t>
      </w:r>
      <w:ins w:id="14" w:author="NWAFU" w:date="2021-12-30T17:15:00Z">
        <w:r w:rsidR="001D2CA1">
          <w:rPr>
            <w:rFonts w:ascii="仿宋" w:eastAsia="仿宋" w:hAnsi="仿宋" w:cs="仿宋" w:hint="eastAsia"/>
            <w:sz w:val="32"/>
            <w:szCs w:val="32"/>
          </w:rPr>
          <w:t>再</w:t>
        </w:r>
      </w:ins>
      <w:r w:rsidR="00247528" w:rsidRPr="00B93698">
        <w:rPr>
          <w:rFonts w:ascii="仿宋" w:eastAsia="仿宋" w:hAnsi="仿宋" w:cs="仿宋" w:hint="eastAsia"/>
          <w:sz w:val="32"/>
          <w:szCs w:val="32"/>
        </w:rPr>
        <w:t>拨付</w:t>
      </w:r>
      <w:del w:id="15" w:author="NWAFU" w:date="2021-12-30T17:14:00Z">
        <w:r w:rsidR="00247528" w:rsidRPr="00B93698" w:rsidDel="001D2CA1">
          <w:rPr>
            <w:rFonts w:ascii="仿宋" w:eastAsia="仿宋" w:hAnsi="仿宋" w:cs="仿宋" w:hint="eastAsia"/>
            <w:sz w:val="32"/>
            <w:szCs w:val="32"/>
          </w:rPr>
          <w:delText>差额</w:delText>
        </w:r>
      </w:del>
      <w:ins w:id="16" w:author="NWAFU" w:date="2021-12-30T17:14:00Z">
        <w:r w:rsidR="001D2CA1">
          <w:rPr>
            <w:rFonts w:ascii="仿宋" w:eastAsia="仿宋" w:hAnsi="仿宋" w:cs="仿宋" w:hint="eastAsia"/>
            <w:sz w:val="32"/>
            <w:szCs w:val="32"/>
          </w:rPr>
          <w:t>3</w:t>
        </w:r>
      </w:ins>
      <w:ins w:id="17" w:author="NWAFU" w:date="2021-12-30T17:15:00Z">
        <w:r w:rsidR="001D2CA1">
          <w:rPr>
            <w:rFonts w:ascii="仿宋" w:eastAsia="仿宋" w:hAnsi="仿宋" w:cs="仿宋" w:hint="eastAsia"/>
            <w:sz w:val="32"/>
            <w:szCs w:val="32"/>
          </w:rPr>
          <w:t>万元</w:t>
        </w:r>
      </w:ins>
      <w:r w:rsidR="00247528" w:rsidRPr="00B93698">
        <w:rPr>
          <w:rFonts w:ascii="仿宋" w:eastAsia="仿宋" w:hAnsi="仿宋" w:cs="仿宋" w:hint="eastAsia"/>
          <w:sz w:val="32"/>
          <w:szCs w:val="32"/>
        </w:rPr>
        <w:t>）</w:t>
      </w:r>
      <w:r w:rsidR="001B0C9F" w:rsidRPr="00B93698">
        <w:rPr>
          <w:rFonts w:ascii="仿宋" w:eastAsia="仿宋" w:hAnsi="仿宋" w:cs="仿宋" w:hint="eastAsia"/>
          <w:sz w:val="32"/>
          <w:szCs w:val="32"/>
        </w:rPr>
        <w:t>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（负责人：杨小军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系主任）</w:t>
      </w:r>
    </w:p>
    <w:p w:rsidR="001741F8" w:rsidRPr="005B2B2C" w:rsidRDefault="0064480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B2B2C">
        <w:rPr>
          <w:rFonts w:ascii="仿宋" w:eastAsia="仿宋" w:hAnsi="仿宋" w:cs="仿宋"/>
          <w:b/>
          <w:sz w:val="32"/>
          <w:szCs w:val="32"/>
        </w:rPr>
        <w:t>5.</w:t>
      </w:r>
      <w:r w:rsidRPr="005B2B2C">
        <w:rPr>
          <w:rFonts w:ascii="仿宋" w:eastAsia="仿宋" w:hAnsi="仿宋" w:cs="仿宋" w:hint="eastAsia"/>
          <w:b/>
          <w:sz w:val="32"/>
          <w:szCs w:val="32"/>
        </w:rPr>
        <w:t>产教融合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创新校企合作机制，以项目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制实践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教学为契机，驱动专业师生与行业企业在</w:t>
      </w:r>
      <w:r w:rsidR="007D7C5A">
        <w:rPr>
          <w:rFonts w:ascii="仿宋" w:eastAsia="仿宋" w:hAnsi="仿宋" w:cs="仿宋" w:hint="eastAsia"/>
          <w:sz w:val="32"/>
          <w:szCs w:val="32"/>
        </w:rPr>
        <w:t>教育教学、</w:t>
      </w:r>
      <w:r>
        <w:rPr>
          <w:rFonts w:ascii="仿宋" w:eastAsia="仿宋" w:hAnsi="仿宋" w:cs="仿宋" w:hint="eastAsia"/>
          <w:sz w:val="32"/>
          <w:szCs w:val="32"/>
        </w:rPr>
        <w:t>科学研究、技术创新、产品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设计、平台开发、资源建设等领域全面合作，协同培养智慧牧业科学与工程专业人才，提升教师实践水平，促进专业和行业发展</w:t>
      </w:r>
      <w:r w:rsidR="007D7C5A">
        <w:rPr>
          <w:rFonts w:ascii="仿宋" w:eastAsia="仿宋" w:hAnsi="仿宋" w:cs="仿宋" w:hint="eastAsia"/>
          <w:sz w:val="32"/>
          <w:szCs w:val="32"/>
        </w:rPr>
        <w:t>，</w:t>
      </w:r>
      <w:r w:rsidR="001630F6">
        <w:rPr>
          <w:rFonts w:ascii="仿宋" w:eastAsia="仿宋" w:hAnsi="仿宋" w:cs="仿宋" w:hint="eastAsia"/>
          <w:sz w:val="32"/>
          <w:szCs w:val="32"/>
        </w:rPr>
        <w:t>探索建立现代产业学院。</w:t>
      </w:r>
    </w:p>
    <w:p w:rsidR="00EB0CE3" w:rsidRPr="00EB0CE3" w:rsidRDefault="00EB0C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为进一步调动已聘任产业教师在专业建设中的积极性，鼓励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智牧系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教师</w:t>
      </w:r>
      <w:r w:rsidR="00053FCB">
        <w:rPr>
          <w:rFonts w:ascii="仿宋" w:eastAsia="仿宋" w:hAnsi="仿宋" w:cs="仿宋" w:hint="eastAsia"/>
          <w:sz w:val="32"/>
          <w:szCs w:val="32"/>
        </w:rPr>
        <w:t>立足行业发展趋势，</w:t>
      </w:r>
      <w:r>
        <w:rPr>
          <w:rFonts w:ascii="仿宋" w:eastAsia="仿宋" w:hAnsi="仿宋" w:cs="仿宋" w:hint="eastAsia"/>
          <w:sz w:val="32"/>
          <w:szCs w:val="32"/>
        </w:rPr>
        <w:t>围绕产业问题</w:t>
      </w:r>
      <w:r w:rsidR="00053FCB">
        <w:rPr>
          <w:rFonts w:ascii="仿宋" w:eastAsia="仿宋" w:hAnsi="仿宋" w:cs="仿宋" w:hint="eastAsia"/>
          <w:sz w:val="32"/>
          <w:szCs w:val="32"/>
        </w:rPr>
        <w:t>提炼科学问题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053FCB">
        <w:rPr>
          <w:rFonts w:ascii="仿宋" w:eastAsia="仿宋" w:hAnsi="仿宋" w:cs="仿宋" w:hint="eastAsia"/>
          <w:sz w:val="32"/>
          <w:szCs w:val="32"/>
        </w:rPr>
        <w:t>开展校企合作，形成科研反哺教学的产教融合新模式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（负责人：杨小军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系主任）</w:t>
      </w:r>
    </w:p>
    <w:p w:rsidR="001741F8" w:rsidRPr="005B2B2C" w:rsidRDefault="0064480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B2B2C">
        <w:rPr>
          <w:rFonts w:ascii="仿宋" w:eastAsia="仿宋" w:hAnsi="仿宋" w:cs="仿宋"/>
          <w:b/>
          <w:sz w:val="32"/>
          <w:szCs w:val="32"/>
        </w:rPr>
        <w:t>6.</w:t>
      </w:r>
      <w:r w:rsidRPr="005B2B2C">
        <w:rPr>
          <w:rFonts w:ascii="仿宋" w:eastAsia="仿宋" w:hAnsi="仿宋" w:cs="仿宋" w:hint="eastAsia"/>
          <w:b/>
          <w:sz w:val="32"/>
          <w:szCs w:val="32"/>
        </w:rPr>
        <w:t>教学</w:t>
      </w:r>
      <w:r w:rsidR="001630F6">
        <w:rPr>
          <w:rFonts w:ascii="仿宋" w:eastAsia="仿宋" w:hAnsi="仿宋" w:cs="仿宋" w:hint="eastAsia"/>
          <w:b/>
          <w:sz w:val="32"/>
          <w:szCs w:val="32"/>
        </w:rPr>
        <w:t>业务</w:t>
      </w:r>
      <w:r w:rsidRPr="005B2B2C">
        <w:rPr>
          <w:rFonts w:ascii="仿宋" w:eastAsia="仿宋" w:hAnsi="仿宋" w:cs="仿宋" w:hint="eastAsia"/>
          <w:b/>
          <w:sz w:val="32"/>
          <w:szCs w:val="32"/>
        </w:rPr>
        <w:t>培训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动教师参与教学研究和建设的积极性，开展教学改革与研究，完善人才培养方案和教学体系。结合学校教师进修、青年教师实践锻炼等政策，加强教师专业能力培养，支持教师在智慧牧业企业、科研院所进修、锻炼，与企业开展合作，参加国内外学术和行业会议、交流、培训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（负责人：杨小军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系主任）</w:t>
      </w:r>
    </w:p>
    <w:p w:rsidR="001630F6" w:rsidRPr="005B2B2C" w:rsidRDefault="001630F6" w:rsidP="005B2B2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5B2B2C">
        <w:rPr>
          <w:rFonts w:ascii="仿宋" w:eastAsia="仿宋" w:hAnsi="仿宋" w:cs="仿宋"/>
          <w:b/>
          <w:sz w:val="32"/>
          <w:szCs w:val="32"/>
        </w:rPr>
        <w:t>7.</w:t>
      </w:r>
      <w:r w:rsidR="00B60CC8">
        <w:rPr>
          <w:rFonts w:ascii="仿宋" w:eastAsia="仿宋" w:hAnsi="仿宋" w:cs="仿宋" w:hint="eastAsia"/>
          <w:b/>
          <w:sz w:val="32"/>
          <w:szCs w:val="32"/>
        </w:rPr>
        <w:t>教学实验室</w:t>
      </w:r>
      <w:r w:rsidRPr="005B2B2C">
        <w:rPr>
          <w:rFonts w:ascii="仿宋" w:eastAsia="仿宋" w:hAnsi="仿宋" w:cs="仿宋"/>
          <w:b/>
          <w:sz w:val="32"/>
          <w:szCs w:val="32"/>
        </w:rPr>
        <w:t>建设</w:t>
      </w:r>
    </w:p>
    <w:p w:rsidR="00084FE5" w:rsidRDefault="00084FE5" w:rsidP="00084FE5">
      <w:pPr>
        <w:spacing w:beforeLines="50" w:before="156"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围绕智慧牧业科学与工程专业人才培养实验课程体系，</w:t>
      </w:r>
      <w:r w:rsidRPr="005B2B2C">
        <w:rPr>
          <w:rFonts w:ascii="仿宋" w:eastAsia="仿宋" w:hAnsi="仿宋" w:cs="仿宋" w:hint="eastAsia"/>
          <w:sz w:val="32"/>
          <w:szCs w:val="32"/>
        </w:rPr>
        <w:t>购置智能化实验实习教学设备，汇集畜牧动物生产、畜牧环境和畜牧信息管理等多学科知识资源，通过</w:t>
      </w:r>
      <w:r w:rsidRPr="005B2B2C">
        <w:rPr>
          <w:rFonts w:ascii="仿宋" w:eastAsia="仿宋" w:hAnsi="仿宋" w:cs="仿宋"/>
          <w:sz w:val="32"/>
          <w:szCs w:val="32"/>
        </w:rPr>
        <w:t>多学科合作</w:t>
      </w:r>
      <w:r w:rsidRPr="005B2B2C">
        <w:rPr>
          <w:rFonts w:ascii="仿宋" w:eastAsia="仿宋" w:hAnsi="仿宋" w:cs="仿宋" w:hint="eastAsia"/>
          <w:sz w:val="32"/>
          <w:szCs w:val="32"/>
        </w:rPr>
        <w:t>和</w:t>
      </w:r>
      <w:r w:rsidRPr="005B2B2C">
        <w:rPr>
          <w:rFonts w:ascii="仿宋" w:eastAsia="仿宋" w:hAnsi="仿宋" w:cs="仿宋"/>
          <w:sz w:val="32"/>
          <w:szCs w:val="32"/>
        </w:rPr>
        <w:t>交叉渗透，</w:t>
      </w:r>
      <w:r>
        <w:rPr>
          <w:rFonts w:ascii="仿宋" w:eastAsia="仿宋" w:hAnsi="仿宋" w:cs="仿宋" w:hint="eastAsia"/>
          <w:sz w:val="32"/>
          <w:szCs w:val="32"/>
        </w:rPr>
        <w:t>积极吸引企业</w:t>
      </w:r>
      <w:r w:rsidR="00E45B6E">
        <w:rPr>
          <w:rFonts w:ascii="仿宋" w:eastAsia="仿宋" w:hAnsi="仿宋" w:cs="仿宋" w:hint="eastAsia"/>
          <w:sz w:val="32"/>
          <w:szCs w:val="32"/>
        </w:rPr>
        <w:t>研发投入</w:t>
      </w:r>
      <w:r>
        <w:rPr>
          <w:rFonts w:ascii="仿宋" w:eastAsia="仿宋" w:hAnsi="仿宋" w:cs="仿宋" w:hint="eastAsia"/>
          <w:sz w:val="32"/>
          <w:szCs w:val="32"/>
        </w:rPr>
        <w:t>，力争</w:t>
      </w:r>
      <w:r w:rsidR="00585B25">
        <w:rPr>
          <w:rFonts w:ascii="仿宋" w:eastAsia="仿宋" w:hAnsi="仿宋" w:cs="仿宋" w:hint="eastAsia"/>
          <w:sz w:val="32"/>
          <w:szCs w:val="32"/>
        </w:rPr>
        <w:t>构建</w:t>
      </w:r>
      <w:r>
        <w:rPr>
          <w:rFonts w:ascii="仿宋" w:eastAsia="仿宋" w:hAnsi="仿宋" w:cs="仿宋" w:hint="eastAsia"/>
          <w:sz w:val="32"/>
          <w:szCs w:val="32"/>
        </w:rPr>
        <w:t>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贯通模式实验平台体系</w:t>
      </w:r>
      <w:r w:rsidRPr="005B2B2C">
        <w:rPr>
          <w:rFonts w:ascii="仿宋" w:eastAsia="仿宋" w:hAnsi="仿宋" w:cs="仿宋"/>
          <w:sz w:val="32"/>
          <w:szCs w:val="32"/>
        </w:rPr>
        <w:t>。</w:t>
      </w:r>
    </w:p>
    <w:p w:rsidR="00E45B6E" w:rsidRDefault="00E45B6E" w:rsidP="005B2B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（负责人：杨小军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王立强）</w:t>
      </w:r>
    </w:p>
    <w:p w:rsidR="006C7294" w:rsidRDefault="006C7294" w:rsidP="005B2B2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27CBA" w:rsidRPr="005B2B2C" w:rsidRDefault="00127CBA" w:rsidP="005B2B2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741F8" w:rsidRDefault="0064480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五、保障措施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强化组织保障</w:t>
      </w:r>
      <w:r w:rsidR="00585B25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切实加强学院对基层教学组织的领导，统筹协调，整合相关校内外资源，推动系组织建设，以组织建设带动专业建设。院系分级分工、齐抓共管，建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教师队伍，确保各项措施落实到位。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加大经费保障</w:t>
      </w:r>
      <w:r w:rsidR="00585B25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统筹利用学校、学院各类资源，积极争取行业支持，加大经费支持力度。结合学院实际，优先支持课程建设、教材建设，确保各项教学活动的开展。</w:t>
      </w:r>
    </w:p>
    <w:p w:rsidR="001741F8" w:rsidRDefault="00644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加强政策保障</w:t>
      </w:r>
      <w:r w:rsidR="00585B25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鼓励支持智牧</w:t>
      </w:r>
      <w:del w:id="18" w:author="NWAFU" w:date="2021-12-30T17:15:00Z">
        <w:r w:rsidDel="001D2CA1">
          <w:rPr>
            <w:rFonts w:ascii="仿宋" w:eastAsia="仿宋" w:hAnsi="仿宋" w:cs="仿宋" w:hint="eastAsia"/>
            <w:sz w:val="32"/>
            <w:szCs w:val="32"/>
          </w:rPr>
          <w:delText>科学</w:delText>
        </w:r>
      </w:del>
      <w:r>
        <w:rPr>
          <w:rFonts w:ascii="仿宋" w:eastAsia="仿宋" w:hAnsi="仿宋" w:cs="仿宋" w:hint="eastAsia"/>
          <w:sz w:val="32"/>
          <w:szCs w:val="32"/>
        </w:rPr>
        <w:t>系推动各项建设工作，在人才引进、项目申报、考核评优、职称晋升等方面优先支持智慧牧业科学系教师。</w:t>
      </w:r>
    </w:p>
    <w:p w:rsidR="0064480F" w:rsidRDefault="0064480F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741F8" w:rsidRDefault="0064480F" w:rsidP="005B2B2C">
      <w:pPr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动物科技学院 </w:t>
      </w:r>
    </w:p>
    <w:p w:rsidR="001741F8" w:rsidRDefault="00C061F0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2021年1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28</w:t>
      </w:r>
      <w:r w:rsidR="0064480F">
        <w:rPr>
          <w:rFonts w:ascii="仿宋" w:eastAsia="仿宋" w:hAnsi="仿宋" w:cs="仿宋" w:hint="eastAsia"/>
          <w:sz w:val="32"/>
          <w:szCs w:val="32"/>
        </w:rPr>
        <w:t xml:space="preserve">日  </w:t>
      </w:r>
    </w:p>
    <w:p w:rsidR="001741F8" w:rsidRDefault="001741F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741F8" w:rsidRPr="000F5055" w:rsidRDefault="001741F8" w:rsidP="005B2B2C">
      <w:pPr>
        <w:ind w:right="1280"/>
        <w:rPr>
          <w:rFonts w:ascii="仿宋" w:eastAsia="仿宋" w:hAnsi="仿宋" w:cs="仿宋"/>
          <w:sz w:val="32"/>
          <w:szCs w:val="32"/>
        </w:rPr>
      </w:pPr>
    </w:p>
    <w:p w:rsidR="001741F8" w:rsidRDefault="001741F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EC0628" w:rsidRDefault="00EC062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EC0628" w:rsidRDefault="00EC062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EC0628" w:rsidRDefault="00EC062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EC0628" w:rsidRDefault="00EC062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EC0628" w:rsidRDefault="00EC062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55543" w:rsidRDefault="0035554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41F8" w:rsidRDefault="006448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智慧牧业科学与工程专业教材建设清单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7"/>
        <w:gridCol w:w="3808"/>
        <w:gridCol w:w="1276"/>
        <w:gridCol w:w="2205"/>
      </w:tblGrid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课程名称</w:t>
            </w:r>
          </w:p>
        </w:tc>
        <w:tc>
          <w:tcPr>
            <w:tcW w:w="1276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联络人</w:t>
            </w: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动物遗传繁育原理与方法</w:t>
            </w:r>
          </w:p>
        </w:tc>
        <w:tc>
          <w:tcPr>
            <w:tcW w:w="1276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陈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宏</w:t>
            </w:r>
          </w:p>
        </w:tc>
        <w:tc>
          <w:tcPr>
            <w:tcW w:w="2205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李聪</w:t>
            </w:r>
            <w:proofErr w:type="gramStart"/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聪</w:t>
            </w:r>
            <w:proofErr w:type="gramEnd"/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、张景锋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智慧牧场动物生产学</w:t>
            </w:r>
          </w:p>
        </w:tc>
        <w:tc>
          <w:tcPr>
            <w:tcW w:w="1276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陈玉林</w:t>
            </w: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于太永</w:t>
            </w:r>
          </w:p>
          <w:p w:rsidR="001F3D2E" w:rsidRDefault="001F3D2E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张磊（沈农）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智慧牧场管理</w:t>
            </w:r>
          </w:p>
        </w:tc>
        <w:tc>
          <w:tcPr>
            <w:tcW w:w="1276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proofErr w:type="gramStart"/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李帅</w:t>
            </w:r>
            <w:proofErr w:type="gramEnd"/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安小鹏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智慧牧场规划与设计</w:t>
            </w:r>
          </w:p>
        </w:tc>
        <w:tc>
          <w:tcPr>
            <w:tcW w:w="1276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席磊</w:t>
            </w: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宋宇轩</w:t>
            </w:r>
            <w:proofErr w:type="gramEnd"/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生物资产管理</w:t>
            </w:r>
          </w:p>
        </w:tc>
        <w:tc>
          <w:tcPr>
            <w:tcW w:w="1276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朱玉春</w:t>
            </w: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卢富平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智慧兽医</w:t>
            </w:r>
          </w:p>
        </w:tc>
        <w:tc>
          <w:tcPr>
            <w:tcW w:w="1276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王妍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动物生产检测分析技术</w:t>
            </w:r>
          </w:p>
        </w:tc>
        <w:tc>
          <w:tcPr>
            <w:tcW w:w="1276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王洪宝</w:t>
            </w:r>
          </w:p>
          <w:p w:rsidR="001F3D2E" w:rsidRDefault="001F3D2E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张磊（沈农）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畜禽废弃物处理</w:t>
            </w:r>
          </w:p>
        </w:tc>
        <w:tc>
          <w:tcPr>
            <w:tcW w:w="1276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张增强</w:t>
            </w:r>
          </w:p>
        </w:tc>
        <w:tc>
          <w:tcPr>
            <w:tcW w:w="2205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程璞、李绚阳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智慧牧场生物安全与管理</w:t>
            </w:r>
          </w:p>
        </w:tc>
        <w:tc>
          <w:tcPr>
            <w:tcW w:w="1276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proofErr w:type="gramStart"/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徐秋良</w:t>
            </w:r>
            <w:proofErr w:type="gramEnd"/>
          </w:p>
        </w:tc>
        <w:tc>
          <w:tcPr>
            <w:tcW w:w="2205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畜产品安全追溯</w:t>
            </w:r>
          </w:p>
        </w:tc>
        <w:tc>
          <w:tcPr>
            <w:tcW w:w="1276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武书彦</w:t>
            </w: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冯嘉</w:t>
            </w:r>
            <w:r w:rsidR="00BA1C51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 w:rsidR="00BA1C51"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马伟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智慧牧业导论</w:t>
            </w:r>
          </w:p>
        </w:tc>
        <w:tc>
          <w:tcPr>
            <w:tcW w:w="1276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于太永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畜牧场环境控制技术</w:t>
            </w:r>
          </w:p>
        </w:tc>
        <w:tc>
          <w:tcPr>
            <w:tcW w:w="1276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席磊</w:t>
            </w:r>
          </w:p>
        </w:tc>
        <w:tc>
          <w:tcPr>
            <w:tcW w:w="2205" w:type="dxa"/>
          </w:tcPr>
          <w:p w:rsidR="001741F8" w:rsidRDefault="001F3D2E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张俊妍（沈农）</w:t>
            </w:r>
            <w:r w:rsidR="00BA1C51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 w:rsidR="00BA1C51"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石志芳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畜牧大数据采集与分析</w:t>
            </w:r>
          </w:p>
        </w:tc>
        <w:tc>
          <w:tcPr>
            <w:tcW w:w="1276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黄铝文</w:t>
            </w:r>
            <w:proofErr w:type="gramEnd"/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智能畜牧装备</w:t>
            </w:r>
          </w:p>
        </w:tc>
        <w:tc>
          <w:tcPr>
            <w:tcW w:w="1276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李保明</w:t>
            </w:r>
          </w:p>
        </w:tc>
        <w:tc>
          <w:tcPr>
            <w:tcW w:w="2205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动物行为监测</w:t>
            </w:r>
          </w:p>
        </w:tc>
        <w:tc>
          <w:tcPr>
            <w:tcW w:w="1276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杨志晓</w:t>
            </w:r>
          </w:p>
        </w:tc>
        <w:tc>
          <w:tcPr>
            <w:tcW w:w="2205" w:type="dxa"/>
          </w:tcPr>
          <w:p w:rsidR="001741F8" w:rsidRPr="00A76A15" w:rsidRDefault="00BA1C51">
            <w:pPr>
              <w:jc w:val="lef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石志芳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3808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动物营养与精准饲养</w:t>
            </w:r>
          </w:p>
        </w:tc>
        <w:tc>
          <w:tcPr>
            <w:tcW w:w="1276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杨小军</w:t>
            </w:r>
          </w:p>
        </w:tc>
        <w:tc>
          <w:tcPr>
            <w:tcW w:w="2205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张显东</w:t>
            </w:r>
            <w:r w:rsidR="00BA1C51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 w:rsidR="00BA1C51" w:rsidRPr="00A76A15"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李梦云</w:t>
            </w:r>
          </w:p>
        </w:tc>
      </w:tr>
      <w:tr w:rsidR="00BA1C51" w:rsidTr="004361F4">
        <w:tc>
          <w:tcPr>
            <w:tcW w:w="1007" w:type="dxa"/>
          </w:tcPr>
          <w:p w:rsidR="001741F8" w:rsidRDefault="0064480F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3808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05" w:type="dxa"/>
          </w:tcPr>
          <w:p w:rsidR="001741F8" w:rsidRDefault="001741F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741F8" w:rsidRDefault="001741F8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p w:rsidR="00621BAD" w:rsidRDefault="00621BAD" w:rsidP="008D6E02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</w:p>
    <w:p w:rsidR="008D6E02" w:rsidRDefault="008D6E02" w:rsidP="008D6E02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慧牧业科学与工程专业新开课程情况</w:t>
      </w:r>
    </w:p>
    <w:p w:rsidR="008D6E02" w:rsidRDefault="008D6E02" w:rsidP="008D6E02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tbl>
      <w:tblPr>
        <w:tblW w:w="8311" w:type="dxa"/>
        <w:tblInd w:w="93" w:type="dxa"/>
        <w:tblLook w:val="04A0" w:firstRow="1" w:lastRow="0" w:firstColumn="1" w:lastColumn="0" w:noHBand="0" w:noVBand="1"/>
      </w:tblPr>
      <w:tblGrid>
        <w:gridCol w:w="662"/>
        <w:gridCol w:w="1087"/>
        <w:gridCol w:w="1314"/>
        <w:gridCol w:w="651"/>
        <w:gridCol w:w="668"/>
        <w:gridCol w:w="626"/>
        <w:gridCol w:w="591"/>
        <w:gridCol w:w="1163"/>
        <w:gridCol w:w="599"/>
        <w:gridCol w:w="950"/>
      </w:tblGrid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理论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必修/选修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开课单位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2043184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动物遗传繁育原理与方法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2043185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动物营养</w:t>
            </w:r>
            <w:r>
              <w:rPr>
                <w:rStyle w:val="font21"/>
                <w:rFonts w:hint="default"/>
                <w:lang w:bidi="ar"/>
              </w:rPr>
              <w:t>与精准饲养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3093209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人工智能导论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6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2044186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智慧牧场动物生产学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2084501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智能传感与检测技术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3044402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智慧牧场管理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3044403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智慧牧场规划与设计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3164188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智慧兽医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动医学院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3044404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智慧牧场案例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3064067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畜禽废弃物处理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3164189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智慧牧场生物安全与</w:t>
            </w:r>
            <w:r>
              <w:rPr>
                <w:rStyle w:val="font21"/>
                <w:rFonts w:hint="default"/>
                <w:lang w:bidi="ar"/>
              </w:rPr>
              <w:t>管理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动医学院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4134202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生物资产管理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经管学院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7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4044405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动物生产检测分析技术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7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3045406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智慧牧场项目开发实践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Style w:val="font21"/>
                <w:rFonts w:hint="default"/>
                <w:lang w:bidi="ar"/>
              </w:rPr>
              <w:t>周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6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3094226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深度学习案例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7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  <w:tr w:rsidR="008D6E02" w:rsidTr="00A76334">
        <w:trPr>
          <w:trHeight w:val="4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4044187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畜产品安全追溯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动科学院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02" w:rsidRDefault="008D6E02" w:rsidP="00A763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font11"/>
                <w:rFonts w:eastAsia="宋体"/>
                <w:lang w:bidi="ar"/>
              </w:rPr>
              <w:t>7</w:t>
            </w:r>
            <w:r>
              <w:rPr>
                <w:rStyle w:val="font21"/>
                <w:rFonts w:hint="default"/>
                <w:lang w:bidi="ar"/>
              </w:rPr>
              <w:t>学期</w:t>
            </w:r>
          </w:p>
        </w:tc>
      </w:tr>
    </w:tbl>
    <w:p w:rsidR="008D6E02" w:rsidRDefault="008D6E02" w:rsidP="008D6E02"/>
    <w:p w:rsidR="008D6E02" w:rsidRDefault="008D6E02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8D6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WAFU">
    <w15:presenceInfo w15:providerId="None" w15:userId="NWA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455446"/>
    <w:rsid w:val="0000043D"/>
    <w:rsid w:val="00034024"/>
    <w:rsid w:val="000515CE"/>
    <w:rsid w:val="00053FCB"/>
    <w:rsid w:val="00084FE5"/>
    <w:rsid w:val="000C45F2"/>
    <w:rsid w:val="000F5055"/>
    <w:rsid w:val="00127CBA"/>
    <w:rsid w:val="00151D9A"/>
    <w:rsid w:val="001630F6"/>
    <w:rsid w:val="001741F8"/>
    <w:rsid w:val="001A35F2"/>
    <w:rsid w:val="001B0C9F"/>
    <w:rsid w:val="001C204C"/>
    <w:rsid w:val="001D2CA1"/>
    <w:rsid w:val="001E0748"/>
    <w:rsid w:val="001E725A"/>
    <w:rsid w:val="001F3D2E"/>
    <w:rsid w:val="002249AD"/>
    <w:rsid w:val="0024087D"/>
    <w:rsid w:val="00247528"/>
    <w:rsid w:val="00251229"/>
    <w:rsid w:val="002D0662"/>
    <w:rsid w:val="00317F21"/>
    <w:rsid w:val="003240AB"/>
    <w:rsid w:val="00355543"/>
    <w:rsid w:val="00370BDC"/>
    <w:rsid w:val="003D2AF2"/>
    <w:rsid w:val="0041109B"/>
    <w:rsid w:val="004361F4"/>
    <w:rsid w:val="00461C12"/>
    <w:rsid w:val="00490734"/>
    <w:rsid w:val="004919B5"/>
    <w:rsid w:val="00556859"/>
    <w:rsid w:val="0057433E"/>
    <w:rsid w:val="00575112"/>
    <w:rsid w:val="00585B25"/>
    <w:rsid w:val="005B2B2C"/>
    <w:rsid w:val="005F255A"/>
    <w:rsid w:val="00603A26"/>
    <w:rsid w:val="00621BAD"/>
    <w:rsid w:val="00642D95"/>
    <w:rsid w:val="0064480F"/>
    <w:rsid w:val="006527A3"/>
    <w:rsid w:val="006C7294"/>
    <w:rsid w:val="006E1AAC"/>
    <w:rsid w:val="00744674"/>
    <w:rsid w:val="007B3949"/>
    <w:rsid w:val="007D7C5A"/>
    <w:rsid w:val="007E7E00"/>
    <w:rsid w:val="00823EA2"/>
    <w:rsid w:val="008C1F0B"/>
    <w:rsid w:val="008D6E02"/>
    <w:rsid w:val="008E286A"/>
    <w:rsid w:val="00904AC2"/>
    <w:rsid w:val="00946E70"/>
    <w:rsid w:val="00972CC7"/>
    <w:rsid w:val="0098173E"/>
    <w:rsid w:val="00A54311"/>
    <w:rsid w:val="00A76A15"/>
    <w:rsid w:val="00AD3F2E"/>
    <w:rsid w:val="00AE4A8C"/>
    <w:rsid w:val="00B60CC8"/>
    <w:rsid w:val="00B67133"/>
    <w:rsid w:val="00B72C16"/>
    <w:rsid w:val="00B93698"/>
    <w:rsid w:val="00BA1C51"/>
    <w:rsid w:val="00BA4F10"/>
    <w:rsid w:val="00C04821"/>
    <w:rsid w:val="00C061F0"/>
    <w:rsid w:val="00C100EE"/>
    <w:rsid w:val="00C22B69"/>
    <w:rsid w:val="00CF775A"/>
    <w:rsid w:val="00D15212"/>
    <w:rsid w:val="00E05AF2"/>
    <w:rsid w:val="00E1276C"/>
    <w:rsid w:val="00E163D9"/>
    <w:rsid w:val="00E45B6E"/>
    <w:rsid w:val="00EB0CE3"/>
    <w:rsid w:val="00EC0628"/>
    <w:rsid w:val="00ED6B42"/>
    <w:rsid w:val="00EE5240"/>
    <w:rsid w:val="00FC216D"/>
    <w:rsid w:val="00FD2B82"/>
    <w:rsid w:val="00FD4322"/>
    <w:rsid w:val="00FF6D23"/>
    <w:rsid w:val="03753D37"/>
    <w:rsid w:val="03855F62"/>
    <w:rsid w:val="04FB6C9B"/>
    <w:rsid w:val="07A22FFF"/>
    <w:rsid w:val="07DD052B"/>
    <w:rsid w:val="0A004CC2"/>
    <w:rsid w:val="0A840605"/>
    <w:rsid w:val="0BB26B82"/>
    <w:rsid w:val="0F6C7C39"/>
    <w:rsid w:val="0FBD3209"/>
    <w:rsid w:val="10B87AC4"/>
    <w:rsid w:val="122E00E9"/>
    <w:rsid w:val="147B74D2"/>
    <w:rsid w:val="150D159F"/>
    <w:rsid w:val="163C5AE2"/>
    <w:rsid w:val="16517FD0"/>
    <w:rsid w:val="1A463708"/>
    <w:rsid w:val="1A576A7D"/>
    <w:rsid w:val="1A5E0FCF"/>
    <w:rsid w:val="1D2A0894"/>
    <w:rsid w:val="1F3A6DF4"/>
    <w:rsid w:val="257F3FFA"/>
    <w:rsid w:val="272A35BA"/>
    <w:rsid w:val="2F8E6312"/>
    <w:rsid w:val="318D48C2"/>
    <w:rsid w:val="3323686D"/>
    <w:rsid w:val="33FF3679"/>
    <w:rsid w:val="35F41321"/>
    <w:rsid w:val="370B2A0C"/>
    <w:rsid w:val="37C13CF1"/>
    <w:rsid w:val="39681BB8"/>
    <w:rsid w:val="39C56FCA"/>
    <w:rsid w:val="3C596D89"/>
    <w:rsid w:val="3CCB7BF3"/>
    <w:rsid w:val="3D590F9F"/>
    <w:rsid w:val="3EB85378"/>
    <w:rsid w:val="3EBC24A3"/>
    <w:rsid w:val="3F254A49"/>
    <w:rsid w:val="415D0B79"/>
    <w:rsid w:val="423271AB"/>
    <w:rsid w:val="4244457F"/>
    <w:rsid w:val="452C4562"/>
    <w:rsid w:val="461B2945"/>
    <w:rsid w:val="47587E94"/>
    <w:rsid w:val="4A07229B"/>
    <w:rsid w:val="4BE30497"/>
    <w:rsid w:val="4BED5EBC"/>
    <w:rsid w:val="4C1D0422"/>
    <w:rsid w:val="4E3E7EE3"/>
    <w:rsid w:val="4FEC242B"/>
    <w:rsid w:val="531A7A20"/>
    <w:rsid w:val="53561256"/>
    <w:rsid w:val="553C33A1"/>
    <w:rsid w:val="58DD0230"/>
    <w:rsid w:val="5A0A52D0"/>
    <w:rsid w:val="5E1A0345"/>
    <w:rsid w:val="62242115"/>
    <w:rsid w:val="632C4AA9"/>
    <w:rsid w:val="63B924B5"/>
    <w:rsid w:val="63FC4EC8"/>
    <w:rsid w:val="67B42E1B"/>
    <w:rsid w:val="698B5259"/>
    <w:rsid w:val="6B1574E8"/>
    <w:rsid w:val="6C5407B6"/>
    <w:rsid w:val="6EFC2D78"/>
    <w:rsid w:val="6F4F4C5D"/>
    <w:rsid w:val="6FC44E03"/>
    <w:rsid w:val="707B1273"/>
    <w:rsid w:val="70972541"/>
    <w:rsid w:val="72FF04FE"/>
    <w:rsid w:val="73455446"/>
    <w:rsid w:val="77120971"/>
    <w:rsid w:val="7D245210"/>
    <w:rsid w:val="7DAC34A4"/>
    <w:rsid w:val="7E9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22010"/>
  <w15:docId w15:val="{1426A53F-F733-4682-B07A-BEFAB1F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1630F6"/>
    <w:rPr>
      <w:sz w:val="18"/>
      <w:szCs w:val="18"/>
    </w:rPr>
  </w:style>
  <w:style w:type="character" w:customStyle="1" w:styleId="ab">
    <w:name w:val="批注框文本 字符"/>
    <w:basedOn w:val="a0"/>
    <w:link w:val="aa"/>
    <w:rsid w:val="001630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rsid w:val="008D6E0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8D6E02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485</Words>
  <Characters>2766</Characters>
  <Application>Microsoft Office Word</Application>
  <DocSecurity>0</DocSecurity>
  <Lines>23</Lines>
  <Paragraphs>6</Paragraphs>
  <ScaleCrop>false</ScaleCrop>
  <Company>china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郭超</dc:creator>
  <cp:lastModifiedBy>NWAFU</cp:lastModifiedBy>
  <cp:revision>7</cp:revision>
  <cp:lastPrinted>2021-12-28T07:25:00Z</cp:lastPrinted>
  <dcterms:created xsi:type="dcterms:W3CDTF">2021-12-29T08:42:00Z</dcterms:created>
  <dcterms:modified xsi:type="dcterms:W3CDTF">2022-01-04T23:39:00Z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F62DED7DF149410DB215FA67834E22D8</vt:lpwstr>
  </property>
</Properties>
</file>